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6E94" w14:textId="201E99CB" w:rsidR="005821C1" w:rsidRPr="005821C1" w:rsidRDefault="005821C1" w:rsidP="005821C1">
      <w:pPr>
        <w:pStyle w:val="Heading1"/>
        <w:spacing w:before="100" w:beforeAutospacing="1"/>
        <w:ind w:right="-180"/>
      </w:pPr>
      <w:proofErr w:type="spellStart"/>
      <w:r>
        <w:t>LockDown</w:t>
      </w:r>
      <w:proofErr w:type="spellEnd"/>
      <w:r w:rsidRPr="005821C1">
        <w:t xml:space="preserve"> Browser Student Instructions [</w:t>
      </w:r>
      <w:r>
        <w:t>Classic</w:t>
      </w:r>
      <w:r w:rsidRPr="005821C1">
        <w:t xml:space="preserve"> Quizzes]</w:t>
      </w:r>
    </w:p>
    <w:p w14:paraId="790FECA3" w14:textId="0DDD2572" w:rsidR="005821C1" w:rsidRPr="005821C1" w:rsidRDefault="005821C1" w:rsidP="005821C1">
      <w:r w:rsidRPr="005821C1">
        <w:t xml:space="preserve">This course requires the use of </w:t>
      </w:r>
      <w:r w:rsidR="433A0EE1" w:rsidRPr="00957FF1">
        <w:rPr>
          <w:color w:val="000000" w:themeColor="text1"/>
        </w:rPr>
        <w:t xml:space="preserve">Respondus </w:t>
      </w:r>
      <w:proofErr w:type="spellStart"/>
      <w:r w:rsidR="1401B1C5">
        <w:t>LockDown</w:t>
      </w:r>
      <w:proofErr w:type="spellEnd"/>
      <w:r w:rsidRPr="005821C1">
        <w:t xml:space="preserve"> Browser for exams. You will take in-class exams in Canvas, but you must use this browser to take the exam. </w:t>
      </w:r>
      <w:proofErr w:type="spellStart"/>
      <w:r w:rsidRPr="005821C1">
        <w:t>LockDown</w:t>
      </w:r>
      <w:proofErr w:type="spellEnd"/>
      <w:r w:rsidRPr="005821C1">
        <w:t xml:space="preserve"> Browser will prevent you from accessing other websites or applications</w:t>
      </w:r>
      <w:r w:rsidR="00B4075D">
        <w:t xml:space="preserve"> while the exam is open</w:t>
      </w:r>
      <w:r w:rsidR="00503431">
        <w:t xml:space="preserve"> in Canvas</w:t>
      </w:r>
      <w:r w:rsidRPr="005821C1">
        <w:t xml:space="preserve">. If you are unable to use </w:t>
      </w:r>
      <w:proofErr w:type="spellStart"/>
      <w:r w:rsidRPr="005821C1">
        <w:t>LockDown</w:t>
      </w:r>
      <w:proofErr w:type="spellEnd"/>
      <w:r w:rsidRPr="005821C1">
        <w:t xml:space="preserve"> browser, you will take a paper version of the exam.</w:t>
      </w:r>
    </w:p>
    <w:p w14:paraId="72F61EC6" w14:textId="77777777" w:rsidR="005821C1" w:rsidRPr="005821C1" w:rsidRDefault="005821C1" w:rsidP="005821C1">
      <w:r w:rsidRPr="005821C1">
        <w:t>Even though they are taken in Canvas, our exams cannot be taken remotely. You must be present in class to take the exam.</w:t>
      </w:r>
    </w:p>
    <w:p w14:paraId="670791FB" w14:textId="77777777" w:rsidR="005821C1" w:rsidRDefault="005821C1" w:rsidP="005821C1">
      <w:pPr>
        <w:pStyle w:val="Heading2"/>
      </w:pPr>
      <w:r>
        <w:t xml:space="preserve">What is the Respondus </w:t>
      </w:r>
      <w:proofErr w:type="spellStart"/>
      <w:r>
        <w:t>LockDown</w:t>
      </w:r>
      <w:proofErr w:type="spellEnd"/>
      <w:r>
        <w:t xml:space="preserve"> Browser?</w:t>
      </w:r>
    </w:p>
    <w:p w14:paraId="2878345C" w14:textId="77777777" w:rsidR="005821C1" w:rsidRPr="005821C1" w:rsidRDefault="005821C1" w:rsidP="005821C1">
      <w:proofErr w:type="spellStart"/>
      <w:r w:rsidRPr="005821C1">
        <w:t>LockDown</w:t>
      </w:r>
      <w:proofErr w:type="spellEnd"/>
      <w:r w:rsidRPr="005821C1">
        <w:t xml:space="preserve"> Browser is a locked browser for use with quizzes in Canvas. It prevents you from printing, copying, going to another URL, or accessing other applications during an assessment. If a Canvas quiz requires that </w:t>
      </w:r>
      <w:proofErr w:type="spellStart"/>
      <w:r w:rsidRPr="005821C1">
        <w:t>LockDown</w:t>
      </w:r>
      <w:proofErr w:type="spellEnd"/>
      <w:r w:rsidRPr="005821C1">
        <w:t xml:space="preserve"> Browser be used, you will not be able to take the quiz with a standard web browser.</w:t>
      </w:r>
    </w:p>
    <w:p w14:paraId="267D6FA9" w14:textId="77777777" w:rsidR="005821C1" w:rsidRPr="005821C1" w:rsidRDefault="005821C1" w:rsidP="005821C1">
      <w:proofErr w:type="spellStart"/>
      <w:r w:rsidRPr="005821C1">
        <w:t>LockDown</w:t>
      </w:r>
      <w:proofErr w:type="spellEnd"/>
      <w:r w:rsidRPr="005821C1">
        <w:t xml:space="preserve"> Browser should only be used for taking Canvas quizzes. It should not be used in other areas of Canvas.</w:t>
      </w:r>
    </w:p>
    <w:p w14:paraId="35316FC0" w14:textId="212D3E97" w:rsidR="005821C1" w:rsidRPr="005821C1" w:rsidRDefault="005821C1" w:rsidP="005821C1">
      <w:r>
        <w:t>Watch this </w:t>
      </w:r>
      <w:hyperlink r:id="rId8">
        <w:r w:rsidRPr="0C178FE9">
          <w:rPr>
            <w:rStyle w:val="Hyperlink"/>
            <w:color w:val="0055CC"/>
          </w:rPr>
          <w:t>short video</w:t>
        </w:r>
      </w:hyperlink>
      <w:r>
        <w:t xml:space="preserve"> to get a basic understanding of </w:t>
      </w:r>
      <w:proofErr w:type="spellStart"/>
      <w:r>
        <w:t>LockDown</w:t>
      </w:r>
      <w:proofErr w:type="spellEnd"/>
      <w:r>
        <w:t xml:space="preserve"> Browser. </w:t>
      </w:r>
      <w:r w:rsidRPr="005821C1">
        <w:t>The University of Oregon does </w:t>
      </w:r>
      <w:r w:rsidRPr="005821C1">
        <w:rPr>
          <w:rStyle w:val="Strong"/>
          <w:color w:val="273540"/>
        </w:rPr>
        <w:t>not</w:t>
      </w:r>
      <w:r w:rsidRPr="005821C1">
        <w:t xml:space="preserve"> use Respondus Monitor nor the webcam capabilities of </w:t>
      </w:r>
      <w:proofErr w:type="spellStart"/>
      <w:r w:rsidRPr="005821C1">
        <w:t>LockDown</w:t>
      </w:r>
      <w:proofErr w:type="spellEnd"/>
      <w:r w:rsidRPr="005821C1">
        <w:t xml:space="preserve"> Browser, so you can </w:t>
      </w:r>
      <w:r w:rsidR="00957FF1">
        <w:t>skip</w:t>
      </w:r>
      <w:r w:rsidRPr="005821C1">
        <w:t xml:space="preserve"> the </w:t>
      </w:r>
      <w:r w:rsidR="0BB3E465">
        <w:t>second</w:t>
      </w:r>
      <w:r w:rsidRPr="005821C1">
        <w:t xml:space="preserve"> half of the video.</w:t>
      </w:r>
    </w:p>
    <w:p w14:paraId="4498EBEC" w14:textId="77777777" w:rsidR="005821C1" w:rsidRDefault="005821C1" w:rsidP="005821C1">
      <w:pPr>
        <w:pStyle w:val="Heading2"/>
      </w:pPr>
      <w:r>
        <w:t xml:space="preserve">Installing the </w:t>
      </w:r>
      <w:proofErr w:type="spellStart"/>
      <w:r>
        <w:t>LockDown</w:t>
      </w:r>
      <w:proofErr w:type="spellEnd"/>
      <w:r>
        <w:t xml:space="preserve"> Browser</w:t>
      </w:r>
    </w:p>
    <w:p w14:paraId="399F880A" w14:textId="33A2BCD5" w:rsidR="005821C1" w:rsidRPr="009C0DF8" w:rsidRDefault="005821C1" w:rsidP="005821C1">
      <w:pPr>
        <w:jc w:val="center"/>
        <w:rPr>
          <w:b/>
          <w:bCs/>
          <w:color w:val="3A7C22" w:themeColor="accent6" w:themeShade="BF"/>
        </w:rPr>
      </w:pPr>
      <w:hyperlink r:id="rId9" w:history="1">
        <w:r w:rsidRPr="009C0DF8">
          <w:rPr>
            <w:rStyle w:val="Hyperlink"/>
            <w:b/>
            <w:bCs/>
            <w:color w:val="3A7C22" w:themeColor="accent6" w:themeShade="BF"/>
            <w:sz w:val="28"/>
            <w:szCs w:val="28"/>
          </w:rPr>
          <w:t xml:space="preserve">Download the </w:t>
        </w:r>
        <w:proofErr w:type="spellStart"/>
        <w:r w:rsidRPr="009C0DF8">
          <w:rPr>
            <w:rStyle w:val="Hyperlink"/>
            <w:b/>
            <w:bCs/>
            <w:color w:val="3A7C22" w:themeColor="accent6" w:themeShade="BF"/>
            <w:sz w:val="28"/>
            <w:szCs w:val="28"/>
          </w:rPr>
          <w:t>LockDown</w:t>
        </w:r>
        <w:proofErr w:type="spellEnd"/>
        <w:r w:rsidRPr="009C0DF8">
          <w:rPr>
            <w:rStyle w:val="Hyperlink"/>
            <w:b/>
            <w:bCs/>
            <w:color w:val="3A7C22" w:themeColor="accent6" w:themeShade="BF"/>
            <w:sz w:val="28"/>
            <w:szCs w:val="28"/>
          </w:rPr>
          <w:t xml:space="preserve"> Browser</w:t>
        </w:r>
      </w:hyperlink>
    </w:p>
    <w:p w14:paraId="3832B02A" w14:textId="26413B39" w:rsidR="005821C1" w:rsidRDefault="00D142CA" w:rsidP="005821C1">
      <w:r w:rsidRPr="00D142CA">
        <w:t xml:space="preserve">The </w:t>
      </w:r>
      <w:r>
        <w:t xml:space="preserve">download page has both a </w:t>
      </w:r>
      <w:r w:rsidRPr="00D142CA">
        <w:t xml:space="preserve">Mac </w:t>
      </w:r>
      <w:proofErr w:type="gramStart"/>
      <w:r w:rsidRPr="00D142CA">
        <w:t>or</w:t>
      </w:r>
      <w:proofErr w:type="gramEnd"/>
      <w:r w:rsidRPr="00D142CA">
        <w:t xml:space="preserve"> Windows versio</w:t>
      </w:r>
      <w:r>
        <w:t>n</w:t>
      </w:r>
      <w:r w:rsidRPr="00D142CA">
        <w:t>.</w:t>
      </w:r>
      <w:r>
        <w:t xml:space="preserve"> </w:t>
      </w:r>
      <w:r w:rsidR="005821C1">
        <w:t xml:space="preserve">If </w:t>
      </w:r>
      <w:r w:rsidR="6EC57BE8">
        <w:t xml:space="preserve">you’ve already installed </w:t>
      </w:r>
      <w:proofErr w:type="spellStart"/>
      <w:r w:rsidR="005821C1">
        <w:t>LockDown</w:t>
      </w:r>
      <w:proofErr w:type="spellEnd"/>
      <w:r w:rsidR="005821C1">
        <w:t xml:space="preserve"> Browser, skip to the next section. If not, </w:t>
      </w:r>
      <w:proofErr w:type="spellStart"/>
      <w:r w:rsidR="005821C1">
        <w:t>LockDown</w:t>
      </w:r>
      <w:proofErr w:type="spellEnd"/>
      <w:r w:rsidR="005821C1">
        <w:t xml:space="preserve"> Browser must be installed </w:t>
      </w:r>
      <w:r w:rsidR="3E130103">
        <w:t>on</w:t>
      </w:r>
      <w:r w:rsidR="005821C1">
        <w:t xml:space="preserve"> each computer being used for a test</w:t>
      </w:r>
      <w:r w:rsidR="00957FF1">
        <w:t>, exam, quiz, or assignment</w:t>
      </w:r>
      <w:r w:rsidR="005821C1">
        <w:t>.</w:t>
      </w:r>
    </w:p>
    <w:p w14:paraId="0B9D0E82" w14:textId="77777777" w:rsidR="005821C1" w:rsidRDefault="005821C1" w:rsidP="005821C1">
      <w:pPr>
        <w:pStyle w:val="ListParagraph"/>
        <w:numPr>
          <w:ilvl w:val="0"/>
          <w:numId w:val="8"/>
        </w:numPr>
      </w:pPr>
      <w:r>
        <w:t xml:space="preserve">You can download the </w:t>
      </w:r>
      <w:proofErr w:type="spellStart"/>
      <w:r>
        <w:t>LockDown</w:t>
      </w:r>
      <w:proofErr w:type="spellEnd"/>
      <w:r>
        <w:t xml:space="preserve"> browser with the link above. This link only works for the University of </w:t>
      </w:r>
      <w:proofErr w:type="gramStart"/>
      <w:r>
        <w:t>Oregon</w:t>
      </w:r>
      <w:proofErr w:type="gramEnd"/>
      <w:r>
        <w:t xml:space="preserve"> and you must install the </w:t>
      </w:r>
      <w:proofErr w:type="spellStart"/>
      <w:r>
        <w:t>LockDown</w:t>
      </w:r>
      <w:proofErr w:type="spellEnd"/>
      <w:r>
        <w:t xml:space="preserve"> browser from this link.</w:t>
      </w:r>
    </w:p>
    <w:p w14:paraId="23423D23" w14:textId="77777777" w:rsidR="005821C1" w:rsidRDefault="005821C1" w:rsidP="005821C1">
      <w:pPr>
        <w:pStyle w:val="ListParagraph"/>
        <w:numPr>
          <w:ilvl w:val="0"/>
          <w:numId w:val="8"/>
        </w:numPr>
      </w:pPr>
      <w:r>
        <w:t>After downloading, open the file and follow the onscreen instructions to complete the install.</w:t>
      </w:r>
    </w:p>
    <w:p w14:paraId="3F302C20" w14:textId="77777777" w:rsidR="005821C1" w:rsidRDefault="005821C1" w:rsidP="005821C1">
      <w:r>
        <w:rPr>
          <w:color w:val="C71F23"/>
        </w:rPr>
        <w:t xml:space="preserve">You should install and test the </w:t>
      </w:r>
      <w:proofErr w:type="spellStart"/>
      <w:r>
        <w:rPr>
          <w:color w:val="C71F23"/>
        </w:rPr>
        <w:t>LockDown</w:t>
      </w:r>
      <w:proofErr w:type="spellEnd"/>
      <w:r>
        <w:rPr>
          <w:color w:val="C71F23"/>
        </w:rPr>
        <w:t xml:space="preserve"> Browser </w:t>
      </w:r>
      <w:r>
        <w:rPr>
          <w:rStyle w:val="Strong"/>
          <w:rFonts w:ascii="Lato" w:hAnsi="Lato"/>
          <w:color w:val="C71F23"/>
        </w:rPr>
        <w:t>before</w:t>
      </w:r>
      <w:r>
        <w:rPr>
          <w:color w:val="C71F23"/>
        </w:rPr>
        <w:t> the day of the exam.</w:t>
      </w:r>
    </w:p>
    <w:p w14:paraId="36199B3F" w14:textId="77777777" w:rsidR="005821C1" w:rsidRDefault="005821C1" w:rsidP="005821C1">
      <w:pPr>
        <w:pStyle w:val="Heading2"/>
      </w:pPr>
      <w:r>
        <w:t>Beginning a Quiz</w:t>
      </w:r>
    </w:p>
    <w:p w14:paraId="0F658EA4" w14:textId="77777777" w:rsidR="005821C1" w:rsidRDefault="005821C1" w:rsidP="005821C1">
      <w:pPr>
        <w:pStyle w:val="ListParagraph"/>
        <w:numPr>
          <w:ilvl w:val="0"/>
          <w:numId w:val="7"/>
        </w:numPr>
      </w:pPr>
      <w:r>
        <w:t>Close all programs, unless one is used to connect you to the Internet.</w:t>
      </w:r>
    </w:p>
    <w:p w14:paraId="461DD962" w14:textId="77777777" w:rsidR="005821C1" w:rsidRDefault="005821C1" w:rsidP="005821C1">
      <w:pPr>
        <w:pStyle w:val="ListParagraph"/>
        <w:numPr>
          <w:ilvl w:val="0"/>
          <w:numId w:val="7"/>
        </w:numPr>
      </w:pPr>
      <w:r>
        <w:t>Locate the “</w:t>
      </w:r>
      <w:proofErr w:type="spellStart"/>
      <w:r>
        <w:t>LockDown</w:t>
      </w:r>
      <w:proofErr w:type="spellEnd"/>
      <w:r>
        <w:t xml:space="preserve"> Browser” shortcut on the desktop and double-click it. (For Mac users, launch “</w:t>
      </w:r>
      <w:proofErr w:type="spellStart"/>
      <w:r>
        <w:t>LockDown</w:t>
      </w:r>
      <w:proofErr w:type="spellEnd"/>
      <w:r>
        <w:t xml:space="preserve"> Browser” from the Applications folder.)</w:t>
      </w:r>
    </w:p>
    <w:p w14:paraId="02295A19" w14:textId="77777777" w:rsidR="005821C1" w:rsidRDefault="005821C1" w:rsidP="005821C1">
      <w:pPr>
        <w:pStyle w:val="ListParagraph"/>
        <w:numPr>
          <w:ilvl w:val="0"/>
          <w:numId w:val="7"/>
        </w:numPr>
      </w:pPr>
      <w:r>
        <w:t xml:space="preserve">If prompted, either close a blocked program (e.g. screen capture, instant messaging) by choosing Yes. </w:t>
      </w:r>
      <w:proofErr w:type="gramStart"/>
      <w:r>
        <w:t>Or,</w:t>
      </w:r>
      <w:proofErr w:type="gramEnd"/>
      <w:r>
        <w:t xml:space="preserve"> close </w:t>
      </w:r>
      <w:proofErr w:type="spellStart"/>
      <w:r>
        <w:t>LockDown</w:t>
      </w:r>
      <w:proofErr w:type="spellEnd"/>
      <w:r>
        <w:t xml:space="preserve"> Browser and close the blocked program before restarting.</w:t>
      </w:r>
    </w:p>
    <w:p w14:paraId="07722E3A" w14:textId="77777777" w:rsidR="005821C1" w:rsidRDefault="005821C1" w:rsidP="005821C1">
      <w:pPr>
        <w:pStyle w:val="ListParagraph"/>
        <w:numPr>
          <w:ilvl w:val="0"/>
          <w:numId w:val="7"/>
        </w:numPr>
      </w:pPr>
      <w:r>
        <w:t>Log into Canvas.</w:t>
      </w:r>
    </w:p>
    <w:p w14:paraId="426422F1" w14:textId="77777777" w:rsidR="005821C1" w:rsidRDefault="005821C1" w:rsidP="005821C1">
      <w:pPr>
        <w:pStyle w:val="ListParagraph"/>
        <w:numPr>
          <w:ilvl w:val="0"/>
          <w:numId w:val="7"/>
        </w:numPr>
      </w:pPr>
      <w:r>
        <w:t>Navigate to the quiz within the course and begin the quiz.</w:t>
      </w:r>
    </w:p>
    <w:p w14:paraId="169D470B" w14:textId="77777777" w:rsidR="005821C1" w:rsidRDefault="005821C1" w:rsidP="005821C1">
      <w:r>
        <w:t xml:space="preserve">Note: Once a quiz has been started with Respondus </w:t>
      </w:r>
      <w:proofErr w:type="spellStart"/>
      <w:r>
        <w:t>LockDown</w:t>
      </w:r>
      <w:proofErr w:type="spellEnd"/>
      <w:r>
        <w:t xml:space="preserve"> Browser, you cannot exit until the quiz has been submitted for grading.</w:t>
      </w:r>
    </w:p>
    <w:p w14:paraId="2ABB30D6" w14:textId="77777777" w:rsidR="005821C1" w:rsidRDefault="005821C1" w:rsidP="005821C1">
      <w:pPr>
        <w:pStyle w:val="Heading2"/>
      </w:pPr>
      <w:r>
        <w:t>Having Problems?</w:t>
      </w:r>
    </w:p>
    <w:p w14:paraId="6A4D524A" w14:textId="77777777" w:rsidR="005821C1" w:rsidRDefault="005821C1" w:rsidP="005821C1">
      <w:r>
        <w:t xml:space="preserve">If you are having problems with </w:t>
      </w:r>
      <w:proofErr w:type="spellStart"/>
      <w:r>
        <w:t>LockDown</w:t>
      </w:r>
      <w:proofErr w:type="spellEnd"/>
      <w:r>
        <w:t xml:space="preserve"> Browser on the day of an exam, let your instructor know right away so they can give you a paper copy of the exam to complete.</w:t>
      </w:r>
    </w:p>
    <w:p w14:paraId="335AC4D7" w14:textId="4DB8E0C9" w:rsidR="005821C1" w:rsidRDefault="005821C1" w:rsidP="005821C1">
      <w:r>
        <w:t xml:space="preserve">If you are having problems with install or launching the </w:t>
      </w:r>
      <w:proofErr w:type="spellStart"/>
      <w:r>
        <w:t>LockDown</w:t>
      </w:r>
      <w:proofErr w:type="spellEnd"/>
      <w:r>
        <w:t xml:space="preserve"> Browser before the day of the exam, please see the </w:t>
      </w:r>
      <w:hyperlink r:id="rId10" w:tgtFrame="_blank" w:history="1">
        <w:r>
          <w:rPr>
            <w:rStyle w:val="Hyperlink"/>
            <w:rFonts w:ascii="Lato" w:hAnsi="Lato"/>
            <w:color w:val="0055CC"/>
          </w:rPr>
          <w:t>Respondus Student Support Page</w:t>
        </w:r>
      </w:hyperlink>
      <w:r>
        <w:t> or </w:t>
      </w:r>
      <w:hyperlink r:id="rId11" w:tgtFrame="_blank" w:history="1">
        <w:r>
          <w:rPr>
            <w:rStyle w:val="Hyperlink"/>
            <w:rFonts w:ascii="Lato" w:hAnsi="Lato"/>
            <w:color w:val="0055CC"/>
          </w:rPr>
          <w:t>submit a ticket</w:t>
        </w:r>
      </w:hyperlink>
      <w:r>
        <w:t xml:space="preserve"> with </w:t>
      </w:r>
      <w:proofErr w:type="spellStart"/>
      <w:r>
        <w:t>Resondus</w:t>
      </w:r>
      <w:proofErr w:type="spellEnd"/>
      <w:r>
        <w:t xml:space="preserve"> for support.</w:t>
      </w:r>
    </w:p>
    <w:p w14:paraId="3C3E2B6C" w14:textId="740138F4" w:rsidR="005821C1" w:rsidRDefault="005821C1" w:rsidP="005821C1">
      <w:pPr>
        <w:rPr>
          <w:color w:val="C71F23"/>
        </w:rPr>
      </w:pPr>
      <w:r>
        <w:rPr>
          <w:color w:val="C71F23"/>
        </w:rPr>
        <w:t xml:space="preserve">Your instructor is not tech support and UO's </w:t>
      </w:r>
      <w:r w:rsidR="00AD3B35" w:rsidRPr="79288E66">
        <w:rPr>
          <w:color w:val="C71F23"/>
        </w:rPr>
        <w:t>Information</w:t>
      </w:r>
      <w:r w:rsidRPr="79288E66">
        <w:rPr>
          <w:color w:val="C71F23"/>
        </w:rPr>
        <w:t xml:space="preserve"> </w:t>
      </w:r>
      <w:ins w:id="0" w:author="Lee Rumbarger" w:date="2026-01-22T22:38:00Z">
        <w:r w:rsidR="5F5ED787" w:rsidRPr="79288E66">
          <w:rPr>
            <w:color w:val="C71F23"/>
          </w:rPr>
          <w:t>S</w:t>
        </w:r>
      </w:ins>
      <w:r>
        <w:rPr>
          <w:color w:val="C71F23"/>
        </w:rPr>
        <w:t xml:space="preserve">ervices does </w:t>
      </w:r>
      <w:r w:rsidR="30A610AE" w:rsidRPr="3DE1B600">
        <w:rPr>
          <w:color w:val="C71F23"/>
        </w:rPr>
        <w:t xml:space="preserve">not </w:t>
      </w:r>
      <w:r>
        <w:rPr>
          <w:color w:val="C71F23"/>
        </w:rPr>
        <w:t xml:space="preserve">offer support with </w:t>
      </w:r>
      <w:proofErr w:type="spellStart"/>
      <w:r>
        <w:rPr>
          <w:color w:val="C71F23"/>
        </w:rPr>
        <w:t>LockDown</w:t>
      </w:r>
      <w:proofErr w:type="spellEnd"/>
      <w:r>
        <w:rPr>
          <w:color w:val="C71F23"/>
        </w:rPr>
        <w:t xml:space="preserve"> Browser. Contact Respondus if you need help.</w:t>
      </w:r>
    </w:p>
    <w:p w14:paraId="582FF25A" w14:textId="77777777" w:rsidR="005821C1" w:rsidRDefault="005821C1"/>
    <w:p w14:paraId="44BA7C6A" w14:textId="4453A6B9" w:rsidR="005821C1" w:rsidRDefault="005821C1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34B3A9B" w14:textId="50616DB4" w:rsidR="005821C1" w:rsidRPr="005821C1" w:rsidRDefault="005821C1" w:rsidP="005821C1">
      <w:pPr>
        <w:pStyle w:val="Heading1"/>
        <w:spacing w:before="0"/>
      </w:pPr>
      <w:proofErr w:type="spellStart"/>
      <w:r w:rsidRPr="005821C1">
        <w:t>LockDown</w:t>
      </w:r>
      <w:proofErr w:type="spellEnd"/>
      <w:r w:rsidRPr="005821C1">
        <w:t xml:space="preserve"> Browser Student Instructions [New Quizzes]</w:t>
      </w:r>
    </w:p>
    <w:p w14:paraId="7A57E46C" w14:textId="77777777" w:rsidR="00C8390F" w:rsidRPr="005821C1" w:rsidRDefault="00C8390F" w:rsidP="00C8390F">
      <w:r w:rsidRPr="005821C1">
        <w:t xml:space="preserve">This course requires the use of </w:t>
      </w:r>
      <w:r w:rsidRPr="00957FF1">
        <w:rPr>
          <w:color w:val="000000" w:themeColor="text1"/>
        </w:rPr>
        <w:t xml:space="preserve">Respondus </w:t>
      </w:r>
      <w:proofErr w:type="spellStart"/>
      <w:r>
        <w:t>LockDown</w:t>
      </w:r>
      <w:proofErr w:type="spellEnd"/>
      <w:r w:rsidRPr="005821C1">
        <w:t xml:space="preserve"> Browser for exams. You will take in-class exams in Canvas, but you must use this browser to take the exam. </w:t>
      </w:r>
      <w:proofErr w:type="spellStart"/>
      <w:r w:rsidRPr="005821C1">
        <w:t>LockDown</w:t>
      </w:r>
      <w:proofErr w:type="spellEnd"/>
      <w:r w:rsidRPr="005821C1">
        <w:t xml:space="preserve"> Browser will prevent you from accessing other websites or applications</w:t>
      </w:r>
      <w:r>
        <w:t xml:space="preserve"> while the exam is open in Canvas</w:t>
      </w:r>
      <w:r w:rsidRPr="005821C1">
        <w:t xml:space="preserve">. If you are unable to use </w:t>
      </w:r>
      <w:proofErr w:type="spellStart"/>
      <w:r w:rsidRPr="005821C1">
        <w:t>LockDown</w:t>
      </w:r>
      <w:proofErr w:type="spellEnd"/>
      <w:r w:rsidRPr="005821C1">
        <w:t xml:space="preserve"> browser, you will take a paper version of the exam.</w:t>
      </w:r>
    </w:p>
    <w:p w14:paraId="18E303D0" w14:textId="77777777" w:rsidR="00C8390F" w:rsidRPr="005821C1" w:rsidRDefault="00C8390F" w:rsidP="00C8390F">
      <w:r w:rsidRPr="005821C1">
        <w:t>Even though they are taken in Canvas, our exams cannot be taken remotely. You must be present in class to take the exam.</w:t>
      </w:r>
    </w:p>
    <w:p w14:paraId="3D64A459" w14:textId="77777777" w:rsidR="005821C1" w:rsidRPr="005821C1" w:rsidRDefault="005821C1" w:rsidP="005821C1">
      <w:pPr>
        <w:pStyle w:val="Heading2"/>
        <w:rPr>
          <w:rFonts w:eastAsia="Times New Roman"/>
        </w:rPr>
      </w:pPr>
      <w:r w:rsidRPr="005821C1">
        <w:rPr>
          <w:rFonts w:eastAsia="Times New Roman"/>
        </w:rPr>
        <w:t xml:space="preserve">What is the Respondus </w:t>
      </w:r>
      <w:proofErr w:type="spellStart"/>
      <w:r w:rsidRPr="005821C1">
        <w:rPr>
          <w:rFonts w:eastAsia="Times New Roman"/>
        </w:rPr>
        <w:t>LockDown</w:t>
      </w:r>
      <w:proofErr w:type="spellEnd"/>
      <w:r w:rsidRPr="005821C1">
        <w:rPr>
          <w:rFonts w:eastAsia="Times New Roman"/>
        </w:rPr>
        <w:t xml:space="preserve"> Browser?</w:t>
      </w:r>
    </w:p>
    <w:p w14:paraId="5901D135" w14:textId="77777777" w:rsidR="00153D05" w:rsidRPr="005821C1" w:rsidRDefault="00153D05" w:rsidP="00153D05">
      <w:proofErr w:type="spellStart"/>
      <w:r w:rsidRPr="005821C1">
        <w:t>LockDown</w:t>
      </w:r>
      <w:proofErr w:type="spellEnd"/>
      <w:r w:rsidRPr="005821C1">
        <w:t xml:space="preserve"> Browser is a locked browser for use with quizzes in Canvas. It prevents you from printing, copying, going to another URL, or accessing other applications during an assessment. If a Canvas quiz requires that </w:t>
      </w:r>
      <w:proofErr w:type="spellStart"/>
      <w:r w:rsidRPr="005821C1">
        <w:t>LockDown</w:t>
      </w:r>
      <w:proofErr w:type="spellEnd"/>
      <w:r w:rsidRPr="005821C1">
        <w:t xml:space="preserve"> Browser be used, you will not be able to take the quiz with a standard web browser.</w:t>
      </w:r>
    </w:p>
    <w:p w14:paraId="35C3C728" w14:textId="77777777" w:rsidR="00153D05" w:rsidRPr="005821C1" w:rsidRDefault="00153D05" w:rsidP="00153D05">
      <w:proofErr w:type="spellStart"/>
      <w:r w:rsidRPr="005821C1">
        <w:t>LockDown</w:t>
      </w:r>
      <w:proofErr w:type="spellEnd"/>
      <w:r w:rsidRPr="005821C1">
        <w:t xml:space="preserve"> Browser should only be used for taking Canvas quizzes. It should not be used in other areas of Canvas.</w:t>
      </w:r>
    </w:p>
    <w:p w14:paraId="157E8F76" w14:textId="77777777" w:rsidR="00153D05" w:rsidRPr="005821C1" w:rsidRDefault="00153D05" w:rsidP="00153D05">
      <w:r>
        <w:t>Watch this </w:t>
      </w:r>
      <w:hyperlink r:id="rId12">
        <w:r w:rsidRPr="0C178FE9">
          <w:rPr>
            <w:rStyle w:val="Hyperlink"/>
            <w:color w:val="0055CC"/>
          </w:rPr>
          <w:t>short video</w:t>
        </w:r>
      </w:hyperlink>
      <w:r>
        <w:t xml:space="preserve"> to get a basic understanding of </w:t>
      </w:r>
      <w:proofErr w:type="spellStart"/>
      <w:r>
        <w:t>LockDown</w:t>
      </w:r>
      <w:proofErr w:type="spellEnd"/>
      <w:r>
        <w:t xml:space="preserve"> Browser. </w:t>
      </w:r>
      <w:r w:rsidRPr="005821C1">
        <w:t>The University of Oregon does </w:t>
      </w:r>
      <w:r w:rsidRPr="005821C1">
        <w:rPr>
          <w:rStyle w:val="Strong"/>
          <w:color w:val="273540"/>
        </w:rPr>
        <w:t>not</w:t>
      </w:r>
      <w:r w:rsidRPr="005821C1">
        <w:t xml:space="preserve"> use Respondus Monitor nor the webcam capabilities of </w:t>
      </w:r>
      <w:proofErr w:type="spellStart"/>
      <w:r w:rsidRPr="005821C1">
        <w:t>LockDown</w:t>
      </w:r>
      <w:proofErr w:type="spellEnd"/>
      <w:r w:rsidRPr="005821C1">
        <w:t xml:space="preserve"> Browser, so you can </w:t>
      </w:r>
      <w:r>
        <w:t>skip</w:t>
      </w:r>
      <w:r w:rsidRPr="005821C1">
        <w:t xml:space="preserve"> the </w:t>
      </w:r>
      <w:r>
        <w:t>second</w:t>
      </w:r>
      <w:r w:rsidRPr="005821C1">
        <w:t xml:space="preserve"> half of the video.</w:t>
      </w:r>
    </w:p>
    <w:p w14:paraId="729AF3BD" w14:textId="77777777" w:rsidR="005821C1" w:rsidRPr="005821C1" w:rsidRDefault="005821C1" w:rsidP="005821C1">
      <w:pPr>
        <w:pStyle w:val="Heading2"/>
        <w:rPr>
          <w:rFonts w:eastAsia="Times New Roman"/>
        </w:rPr>
      </w:pPr>
      <w:r w:rsidRPr="005821C1">
        <w:rPr>
          <w:rFonts w:eastAsia="Times New Roman"/>
        </w:rPr>
        <w:t xml:space="preserve">Installing the </w:t>
      </w:r>
      <w:proofErr w:type="spellStart"/>
      <w:r w:rsidRPr="005821C1">
        <w:rPr>
          <w:rFonts w:eastAsia="Times New Roman"/>
        </w:rPr>
        <w:t>LockDown</w:t>
      </w:r>
      <w:proofErr w:type="spellEnd"/>
      <w:r w:rsidRPr="005821C1">
        <w:rPr>
          <w:rFonts w:eastAsia="Times New Roman"/>
        </w:rPr>
        <w:t xml:space="preserve"> Browser</w:t>
      </w:r>
    </w:p>
    <w:p w14:paraId="0DC0F14D" w14:textId="77777777" w:rsidR="00B1450B" w:rsidRPr="00B1450B" w:rsidRDefault="00B1450B" w:rsidP="00B1450B">
      <w:pPr>
        <w:jc w:val="center"/>
        <w:rPr>
          <w:b/>
          <w:bCs/>
          <w:color w:val="3A7C22" w:themeColor="accent6" w:themeShade="BF"/>
        </w:rPr>
      </w:pPr>
      <w:hyperlink r:id="rId13" w:history="1">
        <w:r w:rsidRPr="00B1450B">
          <w:rPr>
            <w:rStyle w:val="Hyperlink"/>
            <w:b/>
            <w:bCs/>
            <w:color w:val="3A7C22" w:themeColor="accent6" w:themeShade="BF"/>
            <w:sz w:val="28"/>
            <w:szCs w:val="28"/>
          </w:rPr>
          <w:t xml:space="preserve">Download the </w:t>
        </w:r>
        <w:proofErr w:type="spellStart"/>
        <w:r w:rsidRPr="00B1450B">
          <w:rPr>
            <w:rStyle w:val="Hyperlink"/>
            <w:b/>
            <w:bCs/>
            <w:color w:val="3A7C22" w:themeColor="accent6" w:themeShade="BF"/>
            <w:sz w:val="28"/>
            <w:szCs w:val="28"/>
          </w:rPr>
          <w:t>LockDown</w:t>
        </w:r>
        <w:proofErr w:type="spellEnd"/>
        <w:r w:rsidRPr="00B1450B">
          <w:rPr>
            <w:rStyle w:val="Hyperlink"/>
            <w:b/>
            <w:bCs/>
            <w:color w:val="3A7C22" w:themeColor="accent6" w:themeShade="BF"/>
            <w:sz w:val="28"/>
            <w:szCs w:val="28"/>
          </w:rPr>
          <w:t xml:space="preserve"> Browser</w:t>
        </w:r>
      </w:hyperlink>
    </w:p>
    <w:p w14:paraId="6D45DF75" w14:textId="77777777" w:rsidR="0023076B" w:rsidRDefault="0023076B" w:rsidP="0023076B">
      <w:r w:rsidRPr="00D142CA">
        <w:t xml:space="preserve">The </w:t>
      </w:r>
      <w:r>
        <w:t xml:space="preserve">download page has both a </w:t>
      </w:r>
      <w:r w:rsidRPr="00D142CA">
        <w:t xml:space="preserve">Mac </w:t>
      </w:r>
      <w:proofErr w:type="gramStart"/>
      <w:r w:rsidRPr="00D142CA">
        <w:t>or</w:t>
      </w:r>
      <w:proofErr w:type="gramEnd"/>
      <w:r w:rsidRPr="00D142CA">
        <w:t xml:space="preserve"> Windows versio</w:t>
      </w:r>
      <w:r>
        <w:t>n</w:t>
      </w:r>
      <w:r w:rsidRPr="00D142CA">
        <w:t>.</w:t>
      </w:r>
      <w:r>
        <w:t xml:space="preserve"> If you’ve already installed </w:t>
      </w:r>
      <w:proofErr w:type="spellStart"/>
      <w:r>
        <w:t>LockDown</w:t>
      </w:r>
      <w:proofErr w:type="spellEnd"/>
      <w:r>
        <w:t xml:space="preserve"> Browser, skip to the next section. If not, </w:t>
      </w:r>
      <w:proofErr w:type="spellStart"/>
      <w:r>
        <w:t>LockDown</w:t>
      </w:r>
      <w:proofErr w:type="spellEnd"/>
      <w:r>
        <w:t xml:space="preserve"> Browser must be installed on each computer being used for a test, exam, quiz, or assignment.</w:t>
      </w:r>
    </w:p>
    <w:p w14:paraId="6F5C6B49" w14:textId="77777777" w:rsidR="005821C1" w:rsidRPr="005821C1" w:rsidRDefault="005821C1" w:rsidP="005821C1">
      <w:pPr>
        <w:pStyle w:val="ListParagraph"/>
        <w:numPr>
          <w:ilvl w:val="0"/>
          <w:numId w:val="3"/>
        </w:numPr>
      </w:pPr>
      <w:r w:rsidRPr="005821C1">
        <w:t xml:space="preserve">You can download the </w:t>
      </w:r>
      <w:proofErr w:type="spellStart"/>
      <w:r w:rsidRPr="005821C1">
        <w:t>LockDown</w:t>
      </w:r>
      <w:proofErr w:type="spellEnd"/>
      <w:r w:rsidRPr="005821C1">
        <w:t xml:space="preserve"> browser with the link above. This link only works for the University of </w:t>
      </w:r>
      <w:proofErr w:type="gramStart"/>
      <w:r w:rsidRPr="005821C1">
        <w:t>Oregon</w:t>
      </w:r>
      <w:proofErr w:type="gramEnd"/>
      <w:r w:rsidRPr="005821C1">
        <w:t xml:space="preserve"> and you must install the </w:t>
      </w:r>
      <w:proofErr w:type="spellStart"/>
      <w:r w:rsidRPr="005821C1">
        <w:t>LockDown</w:t>
      </w:r>
      <w:proofErr w:type="spellEnd"/>
      <w:r w:rsidRPr="005821C1">
        <w:t xml:space="preserve"> browser from this link.</w:t>
      </w:r>
    </w:p>
    <w:p w14:paraId="478CCB87" w14:textId="77777777" w:rsidR="005821C1" w:rsidRPr="005821C1" w:rsidRDefault="005821C1" w:rsidP="005821C1">
      <w:pPr>
        <w:pStyle w:val="ListParagraph"/>
        <w:numPr>
          <w:ilvl w:val="0"/>
          <w:numId w:val="3"/>
        </w:numPr>
      </w:pPr>
      <w:r w:rsidRPr="005821C1">
        <w:t>After downloading, open the file and follow the onscreen instructions to complete the install.</w:t>
      </w:r>
    </w:p>
    <w:p w14:paraId="7F68C531" w14:textId="77777777" w:rsidR="005821C1" w:rsidRPr="005821C1" w:rsidRDefault="005821C1" w:rsidP="005821C1">
      <w:pPr>
        <w:rPr>
          <w:color w:val="C00000"/>
        </w:rPr>
      </w:pPr>
      <w:r w:rsidRPr="005821C1">
        <w:rPr>
          <w:color w:val="C00000"/>
        </w:rPr>
        <w:t xml:space="preserve">You should install and test the </w:t>
      </w:r>
      <w:proofErr w:type="spellStart"/>
      <w:r w:rsidRPr="005821C1">
        <w:rPr>
          <w:color w:val="C00000"/>
        </w:rPr>
        <w:t>LockDown</w:t>
      </w:r>
      <w:proofErr w:type="spellEnd"/>
      <w:r w:rsidRPr="005821C1">
        <w:rPr>
          <w:color w:val="C00000"/>
        </w:rPr>
        <w:t xml:space="preserve"> Browser </w:t>
      </w:r>
      <w:r w:rsidRPr="005821C1">
        <w:rPr>
          <w:b/>
          <w:bCs/>
          <w:color w:val="C00000"/>
        </w:rPr>
        <w:t>before</w:t>
      </w:r>
      <w:r w:rsidRPr="005821C1">
        <w:rPr>
          <w:color w:val="C00000"/>
        </w:rPr>
        <w:t> the day of the exam.</w:t>
      </w:r>
    </w:p>
    <w:p w14:paraId="7161F01E" w14:textId="77777777" w:rsidR="005821C1" w:rsidRPr="005821C1" w:rsidRDefault="005821C1" w:rsidP="005821C1">
      <w:pPr>
        <w:pStyle w:val="Heading2"/>
        <w:rPr>
          <w:rFonts w:eastAsia="Times New Roman"/>
        </w:rPr>
      </w:pPr>
      <w:r w:rsidRPr="005821C1">
        <w:rPr>
          <w:rFonts w:eastAsia="Times New Roman"/>
        </w:rPr>
        <w:t>Beginning a Quiz</w:t>
      </w:r>
    </w:p>
    <w:p w14:paraId="5545B0C0" w14:textId="77777777" w:rsidR="005821C1" w:rsidRPr="005821C1" w:rsidRDefault="005821C1" w:rsidP="005821C1">
      <w:pPr>
        <w:pStyle w:val="ListParagraph"/>
        <w:numPr>
          <w:ilvl w:val="0"/>
          <w:numId w:val="4"/>
        </w:numPr>
      </w:pPr>
      <w:r w:rsidRPr="005821C1">
        <w:t>Close all programs, unless one is used to connect you to the Internet.</w:t>
      </w:r>
    </w:p>
    <w:p w14:paraId="6D9A8758" w14:textId="77777777" w:rsidR="005821C1" w:rsidRPr="005821C1" w:rsidRDefault="005821C1" w:rsidP="005821C1">
      <w:pPr>
        <w:pStyle w:val="ListParagraph"/>
        <w:numPr>
          <w:ilvl w:val="0"/>
          <w:numId w:val="4"/>
        </w:numPr>
      </w:pPr>
      <w:r w:rsidRPr="005821C1">
        <w:t>Log into Canvas with a regular browser (</w:t>
      </w:r>
      <w:r w:rsidRPr="005821C1">
        <w:rPr>
          <w:b/>
          <w:bCs/>
        </w:rPr>
        <w:t>not</w:t>
      </w:r>
      <w:r w:rsidRPr="005821C1">
        <w:t> </w:t>
      </w:r>
      <w:proofErr w:type="spellStart"/>
      <w:r w:rsidRPr="005821C1">
        <w:t>LockDown</w:t>
      </w:r>
      <w:proofErr w:type="spellEnd"/>
      <w:r w:rsidRPr="005821C1">
        <w:t xml:space="preserve"> Browser), select the course and navigate to the quiz.</w:t>
      </w:r>
    </w:p>
    <w:p w14:paraId="5C4733C0" w14:textId="77777777" w:rsidR="005821C1" w:rsidRPr="005821C1" w:rsidRDefault="005821C1" w:rsidP="005821C1">
      <w:pPr>
        <w:pStyle w:val="ListParagraph"/>
        <w:numPr>
          <w:ilvl w:val="0"/>
          <w:numId w:val="4"/>
        </w:numPr>
      </w:pPr>
      <w:r w:rsidRPr="005821C1">
        <w:t xml:space="preserve">If </w:t>
      </w:r>
      <w:proofErr w:type="spellStart"/>
      <w:r w:rsidRPr="005821C1">
        <w:t>LockDown</w:t>
      </w:r>
      <w:proofErr w:type="spellEnd"/>
      <w:r w:rsidRPr="005821C1">
        <w:t xml:space="preserve"> Browser has not previously been installed, you will be prompted to download and install the browser.</w:t>
      </w:r>
    </w:p>
    <w:p w14:paraId="32994576" w14:textId="77777777" w:rsidR="005821C1" w:rsidRPr="005821C1" w:rsidRDefault="005821C1" w:rsidP="005821C1">
      <w:pPr>
        <w:pStyle w:val="ListParagraph"/>
        <w:numPr>
          <w:ilvl w:val="0"/>
          <w:numId w:val="4"/>
        </w:numPr>
      </w:pPr>
      <w:r w:rsidRPr="005821C1">
        <w:t xml:space="preserve">Return to the quiz and open it to launch </w:t>
      </w:r>
      <w:proofErr w:type="spellStart"/>
      <w:r w:rsidRPr="005821C1">
        <w:t>LockDown</w:t>
      </w:r>
      <w:proofErr w:type="spellEnd"/>
      <w:r w:rsidRPr="005821C1">
        <w:t xml:space="preserve"> Browser.</w:t>
      </w:r>
    </w:p>
    <w:p w14:paraId="3D0A8B3F" w14:textId="77777777" w:rsidR="005821C1" w:rsidRPr="005821C1" w:rsidRDefault="005821C1" w:rsidP="005821C1">
      <w:pPr>
        <w:pStyle w:val="ListParagraph"/>
        <w:numPr>
          <w:ilvl w:val="0"/>
          <w:numId w:val="4"/>
        </w:numPr>
      </w:pPr>
      <w:r w:rsidRPr="005821C1">
        <w:t>If prompted to close a blocked program (e.g. screen capture, instant messaging), choose </w:t>
      </w:r>
      <w:r w:rsidRPr="005821C1">
        <w:rPr>
          <w:b/>
          <w:bCs/>
        </w:rPr>
        <w:t>Yes</w:t>
      </w:r>
      <w:r w:rsidRPr="005821C1">
        <w:t>. Then begin the quiz.</w:t>
      </w:r>
    </w:p>
    <w:p w14:paraId="588CBF62" w14:textId="77777777" w:rsidR="005821C1" w:rsidRPr="005821C1" w:rsidRDefault="005821C1" w:rsidP="005821C1">
      <w:r w:rsidRPr="005821C1">
        <w:t xml:space="preserve">Note: Once a quiz has been started with Respondus </w:t>
      </w:r>
      <w:proofErr w:type="spellStart"/>
      <w:r w:rsidRPr="005821C1">
        <w:t>LockDown</w:t>
      </w:r>
      <w:proofErr w:type="spellEnd"/>
      <w:r w:rsidRPr="005821C1">
        <w:t xml:space="preserve"> Browser, you cannot exit until the quiz has been submitted for grading.</w:t>
      </w:r>
    </w:p>
    <w:p w14:paraId="2A970817" w14:textId="77777777" w:rsidR="005821C1" w:rsidRPr="005821C1" w:rsidRDefault="005821C1" w:rsidP="005821C1">
      <w:pPr>
        <w:pStyle w:val="Heading2"/>
        <w:rPr>
          <w:rFonts w:eastAsia="Times New Roman"/>
        </w:rPr>
      </w:pPr>
      <w:r w:rsidRPr="005821C1">
        <w:rPr>
          <w:rFonts w:eastAsia="Times New Roman"/>
        </w:rPr>
        <w:t>Having Problems?</w:t>
      </w:r>
    </w:p>
    <w:p w14:paraId="44CBEDEB" w14:textId="77777777" w:rsidR="001954B3" w:rsidRDefault="001954B3" w:rsidP="001954B3">
      <w:r>
        <w:t xml:space="preserve">If you are having problems with </w:t>
      </w:r>
      <w:proofErr w:type="spellStart"/>
      <w:r>
        <w:t>LockDown</w:t>
      </w:r>
      <w:proofErr w:type="spellEnd"/>
      <w:r>
        <w:t xml:space="preserve"> Browser on the day of an exam, let your instructor know right away so they can give you a paper copy of the exam to complete.</w:t>
      </w:r>
    </w:p>
    <w:p w14:paraId="5E7329C2" w14:textId="77777777" w:rsidR="001954B3" w:rsidRDefault="001954B3" w:rsidP="001954B3">
      <w:r>
        <w:t xml:space="preserve">If you are having problems with install or launching the </w:t>
      </w:r>
      <w:proofErr w:type="spellStart"/>
      <w:r>
        <w:t>LockDown</w:t>
      </w:r>
      <w:proofErr w:type="spellEnd"/>
      <w:r>
        <w:t xml:space="preserve"> Browser before the day of the exam, please see the </w:t>
      </w:r>
      <w:hyperlink r:id="rId14" w:tgtFrame="_blank" w:history="1">
        <w:r>
          <w:rPr>
            <w:rStyle w:val="Hyperlink"/>
            <w:rFonts w:ascii="Lato" w:hAnsi="Lato"/>
            <w:color w:val="0055CC"/>
          </w:rPr>
          <w:t>Respondus Student Support Page</w:t>
        </w:r>
      </w:hyperlink>
      <w:r>
        <w:t> or </w:t>
      </w:r>
      <w:hyperlink r:id="rId15" w:tgtFrame="_blank" w:history="1">
        <w:r>
          <w:rPr>
            <w:rStyle w:val="Hyperlink"/>
            <w:rFonts w:ascii="Lato" w:hAnsi="Lato"/>
            <w:color w:val="0055CC"/>
          </w:rPr>
          <w:t>submit a ticket</w:t>
        </w:r>
      </w:hyperlink>
      <w:r>
        <w:t xml:space="preserve"> with </w:t>
      </w:r>
      <w:proofErr w:type="spellStart"/>
      <w:r>
        <w:t>Resondus</w:t>
      </w:r>
      <w:proofErr w:type="spellEnd"/>
      <w:r>
        <w:t xml:space="preserve"> for support.</w:t>
      </w:r>
    </w:p>
    <w:p w14:paraId="62B706F4" w14:textId="5BB77BC2" w:rsidR="00485C15" w:rsidRPr="001954B3" w:rsidRDefault="001954B3" w:rsidP="001954B3">
      <w:pPr>
        <w:rPr>
          <w:color w:val="C71F23"/>
        </w:rPr>
      </w:pPr>
      <w:r>
        <w:rPr>
          <w:color w:val="C71F23"/>
        </w:rPr>
        <w:t xml:space="preserve">Your instructor is not tech support and UO's </w:t>
      </w:r>
      <w:r w:rsidRPr="79288E66">
        <w:rPr>
          <w:color w:val="C71F23"/>
        </w:rPr>
        <w:t xml:space="preserve">Information </w:t>
      </w:r>
      <w:r w:rsidR="00D7311F">
        <w:rPr>
          <w:color w:val="C71F23"/>
        </w:rPr>
        <w:t>S</w:t>
      </w:r>
      <w:r>
        <w:rPr>
          <w:color w:val="C71F23"/>
        </w:rPr>
        <w:t xml:space="preserve">ervices does </w:t>
      </w:r>
      <w:r w:rsidRPr="3DE1B600">
        <w:rPr>
          <w:color w:val="C71F23"/>
        </w:rPr>
        <w:t xml:space="preserve">not </w:t>
      </w:r>
      <w:r>
        <w:rPr>
          <w:color w:val="C71F23"/>
        </w:rPr>
        <w:t xml:space="preserve">offer support with </w:t>
      </w:r>
      <w:proofErr w:type="spellStart"/>
      <w:r>
        <w:rPr>
          <w:color w:val="C71F23"/>
        </w:rPr>
        <w:t>LockDown</w:t>
      </w:r>
      <w:proofErr w:type="spellEnd"/>
      <w:r>
        <w:rPr>
          <w:color w:val="C71F23"/>
        </w:rPr>
        <w:t xml:space="preserve"> Browser. Contact Respondus if you need help.</w:t>
      </w:r>
    </w:p>
    <w:sectPr w:rsidR="00485C15" w:rsidRPr="0019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250"/>
    <w:multiLevelType w:val="hybridMultilevel"/>
    <w:tmpl w:val="5DFC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0CB4"/>
    <w:multiLevelType w:val="multilevel"/>
    <w:tmpl w:val="1F8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234BE"/>
    <w:multiLevelType w:val="hybridMultilevel"/>
    <w:tmpl w:val="3424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789C"/>
    <w:multiLevelType w:val="multilevel"/>
    <w:tmpl w:val="D22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435B2"/>
    <w:multiLevelType w:val="multilevel"/>
    <w:tmpl w:val="4F56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A3E6F"/>
    <w:multiLevelType w:val="hybridMultilevel"/>
    <w:tmpl w:val="BF50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E6A65"/>
    <w:multiLevelType w:val="hybridMultilevel"/>
    <w:tmpl w:val="0288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B1461"/>
    <w:multiLevelType w:val="multilevel"/>
    <w:tmpl w:val="037A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06344">
    <w:abstractNumId w:val="3"/>
  </w:num>
  <w:num w:numId="2" w16cid:durableId="664747006">
    <w:abstractNumId w:val="4"/>
  </w:num>
  <w:num w:numId="3" w16cid:durableId="18241289">
    <w:abstractNumId w:val="6"/>
  </w:num>
  <w:num w:numId="4" w16cid:durableId="1039819432">
    <w:abstractNumId w:val="0"/>
  </w:num>
  <w:num w:numId="5" w16cid:durableId="679239404">
    <w:abstractNumId w:val="1"/>
  </w:num>
  <w:num w:numId="6" w16cid:durableId="1600334357">
    <w:abstractNumId w:val="7"/>
  </w:num>
  <w:num w:numId="7" w16cid:durableId="1393429898">
    <w:abstractNumId w:val="2"/>
  </w:num>
  <w:num w:numId="8" w16cid:durableId="73998025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e Rumbarger">
    <w15:presenceInfo w15:providerId="AD" w15:userId="S::leona@uoregon.edu::e1f2250e-ae19-4d15-a4d9-96c17ceabb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C1"/>
    <w:rsid w:val="00044ACD"/>
    <w:rsid w:val="000577A0"/>
    <w:rsid w:val="0008599B"/>
    <w:rsid w:val="000C5E28"/>
    <w:rsid w:val="00151EBD"/>
    <w:rsid w:val="00153D05"/>
    <w:rsid w:val="001954B3"/>
    <w:rsid w:val="001C1BCC"/>
    <w:rsid w:val="002218C6"/>
    <w:rsid w:val="00223329"/>
    <w:rsid w:val="0023076B"/>
    <w:rsid w:val="00244E89"/>
    <w:rsid w:val="002A7A14"/>
    <w:rsid w:val="00326060"/>
    <w:rsid w:val="00330A6C"/>
    <w:rsid w:val="003406F5"/>
    <w:rsid w:val="00345E23"/>
    <w:rsid w:val="00372119"/>
    <w:rsid w:val="00382CD6"/>
    <w:rsid w:val="0039042C"/>
    <w:rsid w:val="003F50C3"/>
    <w:rsid w:val="00403392"/>
    <w:rsid w:val="00413593"/>
    <w:rsid w:val="004179CC"/>
    <w:rsid w:val="00485C15"/>
    <w:rsid w:val="0048710A"/>
    <w:rsid w:val="004E1426"/>
    <w:rsid w:val="00503431"/>
    <w:rsid w:val="00561718"/>
    <w:rsid w:val="005800B5"/>
    <w:rsid w:val="005821C1"/>
    <w:rsid w:val="005D0229"/>
    <w:rsid w:val="005D1EC3"/>
    <w:rsid w:val="00600EAF"/>
    <w:rsid w:val="00641499"/>
    <w:rsid w:val="00652A5E"/>
    <w:rsid w:val="00690B7A"/>
    <w:rsid w:val="006D2407"/>
    <w:rsid w:val="006F4930"/>
    <w:rsid w:val="00704791"/>
    <w:rsid w:val="00727AF0"/>
    <w:rsid w:val="00747838"/>
    <w:rsid w:val="007610A1"/>
    <w:rsid w:val="007A3302"/>
    <w:rsid w:val="007D4A41"/>
    <w:rsid w:val="00845005"/>
    <w:rsid w:val="00860AAC"/>
    <w:rsid w:val="00884941"/>
    <w:rsid w:val="00897EDF"/>
    <w:rsid w:val="008C374A"/>
    <w:rsid w:val="008D7413"/>
    <w:rsid w:val="009250A5"/>
    <w:rsid w:val="00957FF1"/>
    <w:rsid w:val="0096759C"/>
    <w:rsid w:val="009B663E"/>
    <w:rsid w:val="009C0DF8"/>
    <w:rsid w:val="00A42473"/>
    <w:rsid w:val="00A75048"/>
    <w:rsid w:val="00A81355"/>
    <w:rsid w:val="00A9256B"/>
    <w:rsid w:val="00AD3B35"/>
    <w:rsid w:val="00AE0CAE"/>
    <w:rsid w:val="00AE34A7"/>
    <w:rsid w:val="00B03140"/>
    <w:rsid w:val="00B1450B"/>
    <w:rsid w:val="00B20B6B"/>
    <w:rsid w:val="00B30DCA"/>
    <w:rsid w:val="00B367A9"/>
    <w:rsid w:val="00B3712E"/>
    <w:rsid w:val="00B4075D"/>
    <w:rsid w:val="00B57A2F"/>
    <w:rsid w:val="00B71BBA"/>
    <w:rsid w:val="00B93E13"/>
    <w:rsid w:val="00B97405"/>
    <w:rsid w:val="00BC4B46"/>
    <w:rsid w:val="00C50CEF"/>
    <w:rsid w:val="00C5290B"/>
    <w:rsid w:val="00C816A1"/>
    <w:rsid w:val="00C82386"/>
    <w:rsid w:val="00C8390F"/>
    <w:rsid w:val="00CB7C59"/>
    <w:rsid w:val="00CC76BF"/>
    <w:rsid w:val="00CF1D25"/>
    <w:rsid w:val="00D142CA"/>
    <w:rsid w:val="00D60D5C"/>
    <w:rsid w:val="00D7311F"/>
    <w:rsid w:val="00D83ADD"/>
    <w:rsid w:val="00E030C6"/>
    <w:rsid w:val="00E33296"/>
    <w:rsid w:val="00E609AF"/>
    <w:rsid w:val="00E83CB8"/>
    <w:rsid w:val="00E960E7"/>
    <w:rsid w:val="00E977E7"/>
    <w:rsid w:val="00EB2D76"/>
    <w:rsid w:val="00FB7711"/>
    <w:rsid w:val="027E7686"/>
    <w:rsid w:val="02EE5E1E"/>
    <w:rsid w:val="06A17E7F"/>
    <w:rsid w:val="0AD14A1F"/>
    <w:rsid w:val="0BB3E465"/>
    <w:rsid w:val="0C178FE9"/>
    <w:rsid w:val="12BA3D04"/>
    <w:rsid w:val="1401B1C5"/>
    <w:rsid w:val="145E7005"/>
    <w:rsid w:val="176B76A4"/>
    <w:rsid w:val="20863A96"/>
    <w:rsid w:val="227946EC"/>
    <w:rsid w:val="27800B3E"/>
    <w:rsid w:val="2C3B02DB"/>
    <w:rsid w:val="2EB757DB"/>
    <w:rsid w:val="30A610AE"/>
    <w:rsid w:val="36BBD180"/>
    <w:rsid w:val="3DE1B600"/>
    <w:rsid w:val="3E130103"/>
    <w:rsid w:val="4027909A"/>
    <w:rsid w:val="433A0EE1"/>
    <w:rsid w:val="43C97A56"/>
    <w:rsid w:val="45FFFD08"/>
    <w:rsid w:val="4EA0CB98"/>
    <w:rsid w:val="5BAC297D"/>
    <w:rsid w:val="5F5ED787"/>
    <w:rsid w:val="62F3FB3F"/>
    <w:rsid w:val="6EC57BE8"/>
    <w:rsid w:val="779D25B0"/>
    <w:rsid w:val="79288E66"/>
    <w:rsid w:val="796AA697"/>
    <w:rsid w:val="7B2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22325"/>
  <w15:chartTrackingRefBased/>
  <w15:docId w15:val="{57512E6F-A6EF-7D4E-A693-2567C998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2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1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21C1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5821C1"/>
  </w:style>
  <w:style w:type="character" w:styleId="Strong">
    <w:name w:val="Strong"/>
    <w:basedOn w:val="DefaultParagraphFont"/>
    <w:uiPriority w:val="22"/>
    <w:qFormat/>
    <w:rsid w:val="005821C1"/>
    <w:rPr>
      <w:b/>
      <w:bCs/>
    </w:rPr>
  </w:style>
  <w:style w:type="paragraph" w:styleId="NoSpacing">
    <w:name w:val="No Spacing"/>
    <w:uiPriority w:val="1"/>
    <w:qFormat/>
    <w:rsid w:val="005821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374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CD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2C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pondus.com/products/lockdown-browser/student-movie.shtml" TargetMode="External"/><Relationship Id="rId13" Type="http://schemas.openxmlformats.org/officeDocument/2006/relationships/hyperlink" Target="https://download.respondus.com/lockdown/download.php?id=51561419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spondus.com/products/lockdown-browser/student-movie.shtm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respondu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upport.respondus.com/" TargetMode="External"/><Relationship Id="rId10" Type="http://schemas.openxmlformats.org/officeDocument/2006/relationships/hyperlink" Target="https://support.respondus.com/hc/en-us/sections/4409607115931-Student-Supp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wnload.respondus.com/lockdown/download.php?id=515614192" TargetMode="External"/><Relationship Id="rId14" Type="http://schemas.openxmlformats.org/officeDocument/2006/relationships/hyperlink" Target="https://support.respondus.com/hc/en-us/sections/4409607115931-Student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619570f6794cfec548b27941486e0400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d5fa7d02544e04c5e7c2dc999ba1c518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9BC71-ACBF-4547-AF54-A6E518105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9ED07-E15D-4A26-9123-A87C940896C1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customXml/itemProps3.xml><?xml version="1.0" encoding="utf-8"?>
<ds:datastoreItem xmlns:ds="http://schemas.openxmlformats.org/officeDocument/2006/customXml" ds:itemID="{B332B0C9-54C7-4EB9-BAFC-3CBEC2631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1132</Words>
  <Characters>5530</Characters>
  <Application>Microsoft Office Word</Application>
  <DocSecurity>4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Links>
    <vt:vector size="48" baseType="variant">
      <vt:variant>
        <vt:i4>2621487</vt:i4>
      </vt:variant>
      <vt:variant>
        <vt:i4>21</vt:i4>
      </vt:variant>
      <vt:variant>
        <vt:i4>0</vt:i4>
      </vt:variant>
      <vt:variant>
        <vt:i4>5</vt:i4>
      </vt:variant>
      <vt:variant>
        <vt:lpwstr>https://support.respondus.com/</vt:lpwstr>
      </vt:variant>
      <vt:variant>
        <vt:lpwstr/>
      </vt:variant>
      <vt:variant>
        <vt:i4>4915222</vt:i4>
      </vt:variant>
      <vt:variant>
        <vt:i4>18</vt:i4>
      </vt:variant>
      <vt:variant>
        <vt:i4>0</vt:i4>
      </vt:variant>
      <vt:variant>
        <vt:i4>5</vt:i4>
      </vt:variant>
      <vt:variant>
        <vt:lpwstr>https://support.respondus.com/hc/en-us/sections/4409607115931-Student-Support</vt:lpwstr>
      </vt:variant>
      <vt:variant>
        <vt:lpwstr/>
      </vt:variant>
      <vt:variant>
        <vt:i4>720918</vt:i4>
      </vt:variant>
      <vt:variant>
        <vt:i4>15</vt:i4>
      </vt:variant>
      <vt:variant>
        <vt:i4>0</vt:i4>
      </vt:variant>
      <vt:variant>
        <vt:i4>5</vt:i4>
      </vt:variant>
      <vt:variant>
        <vt:lpwstr>https://download.respondus.com/lockdown/download.php?id=515614192</vt:lpwstr>
      </vt:variant>
      <vt:variant>
        <vt:lpwstr/>
      </vt:variant>
      <vt:variant>
        <vt:i4>6684726</vt:i4>
      </vt:variant>
      <vt:variant>
        <vt:i4>12</vt:i4>
      </vt:variant>
      <vt:variant>
        <vt:i4>0</vt:i4>
      </vt:variant>
      <vt:variant>
        <vt:i4>5</vt:i4>
      </vt:variant>
      <vt:variant>
        <vt:lpwstr>http://www.respondus.com/products/lockdown-browser/student-movie.shtml</vt:lpwstr>
      </vt:variant>
      <vt:variant>
        <vt:lpwstr/>
      </vt:variant>
      <vt:variant>
        <vt:i4>2621487</vt:i4>
      </vt:variant>
      <vt:variant>
        <vt:i4>9</vt:i4>
      </vt:variant>
      <vt:variant>
        <vt:i4>0</vt:i4>
      </vt:variant>
      <vt:variant>
        <vt:i4>5</vt:i4>
      </vt:variant>
      <vt:variant>
        <vt:lpwstr>https://support.respondus.com/</vt:lpwstr>
      </vt:variant>
      <vt:variant>
        <vt:lpwstr/>
      </vt:variant>
      <vt:variant>
        <vt:i4>4915222</vt:i4>
      </vt:variant>
      <vt:variant>
        <vt:i4>6</vt:i4>
      </vt:variant>
      <vt:variant>
        <vt:i4>0</vt:i4>
      </vt:variant>
      <vt:variant>
        <vt:i4>5</vt:i4>
      </vt:variant>
      <vt:variant>
        <vt:lpwstr>https://support.respondus.com/hc/en-us/sections/4409607115931-Student-Support</vt:lpwstr>
      </vt:variant>
      <vt:variant>
        <vt:lpwstr/>
      </vt:variant>
      <vt:variant>
        <vt:i4>720918</vt:i4>
      </vt:variant>
      <vt:variant>
        <vt:i4>3</vt:i4>
      </vt:variant>
      <vt:variant>
        <vt:i4>0</vt:i4>
      </vt:variant>
      <vt:variant>
        <vt:i4>5</vt:i4>
      </vt:variant>
      <vt:variant>
        <vt:lpwstr>https://download.respondus.com/lockdown/download.php?id=515614192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http://www.respondus.com/products/lockdown-browser/student-movie.shtml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Wagner</dc:creator>
  <cp:keywords/>
  <dc:description/>
  <cp:lastModifiedBy>Richard Wagner</cp:lastModifiedBy>
  <cp:revision>48</cp:revision>
  <dcterms:created xsi:type="dcterms:W3CDTF">2026-01-12T22:14:00Z</dcterms:created>
  <dcterms:modified xsi:type="dcterms:W3CDTF">2026-01-22T23:49:00Z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</Properties>
</file>